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03" w:rsidRPr="0043346A" w:rsidRDefault="00433303" w:rsidP="0043346A">
      <w:pPr>
        <w:pStyle w:val="3"/>
        <w:rPr>
          <w:rFonts w:eastAsia="Times New Roman"/>
          <w:b w:val="0"/>
          <w:bCs w:val="0"/>
          <w:sz w:val="28"/>
          <w:szCs w:val="28"/>
        </w:rPr>
      </w:pPr>
      <w:bookmarkStart w:id="0" w:name="_Toc462823740"/>
      <w:r w:rsidRPr="00F17DD8">
        <w:rPr>
          <w:rFonts w:eastAsia="Times New Roman"/>
          <w:b w:val="0"/>
          <w:bCs w:val="0"/>
          <w:sz w:val="28"/>
          <w:szCs w:val="28"/>
        </w:rPr>
        <w:t xml:space="preserve">Заявление </w:t>
      </w:r>
      <w:r w:rsidRPr="00F17DD8">
        <w:rPr>
          <w:b w:val="0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bookmarkEnd w:id="0"/>
    </w:p>
    <w:p w:rsidR="00F95B59" w:rsidRPr="00154880" w:rsidRDefault="00154880" w:rsidP="00154880">
      <w:pPr>
        <w:ind w:left="51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Руководителю</w:t>
      </w:r>
      <w:r w:rsidRPr="00E725EC">
        <w:rPr>
          <w:i/>
          <w:sz w:val="28"/>
          <w:szCs w:val="28"/>
        </w:rPr>
        <w:t xml:space="preserve"> администрации Шекснинского муниципального района </w:t>
      </w:r>
      <w:r w:rsidR="00883A42">
        <w:rPr>
          <w:i/>
          <w:sz w:val="28"/>
          <w:szCs w:val="28"/>
        </w:rPr>
        <w:t>Соловьеву А.В.</w:t>
      </w:r>
      <w:bookmarkStart w:id="1" w:name="_GoBack"/>
      <w:bookmarkEnd w:id="1"/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6095"/>
      </w:tblGrid>
      <w:tr w:rsidR="00433303" w:rsidRPr="00F17DD8" w:rsidTr="00777410">
        <w:trPr>
          <w:cantSplit/>
        </w:trPr>
        <w:tc>
          <w:tcPr>
            <w:tcW w:w="10031" w:type="dxa"/>
            <w:gridSpan w:val="2"/>
          </w:tcPr>
          <w:p w:rsidR="00433303" w:rsidRPr="003F0F70" w:rsidRDefault="00433303" w:rsidP="00BE072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33303" w:rsidRPr="00F17DD8" w:rsidTr="00777410"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699"/>
        </w:trPr>
        <w:tc>
          <w:tcPr>
            <w:tcW w:w="3936" w:type="dxa"/>
            <w:vAlign w:val="center"/>
          </w:tcPr>
          <w:p w:rsidR="003F0F70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cantSplit/>
          <w:trHeight w:val="345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7DD8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464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428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cantSplit/>
        </w:trPr>
        <w:tc>
          <w:tcPr>
            <w:tcW w:w="10031" w:type="dxa"/>
            <w:gridSpan w:val="2"/>
          </w:tcPr>
          <w:p w:rsidR="00433303" w:rsidRPr="003F0F70" w:rsidRDefault="00433303" w:rsidP="003F0F7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433303" w:rsidRPr="00F17DD8" w:rsidTr="00777410">
        <w:trPr>
          <w:trHeight w:val="722"/>
        </w:trPr>
        <w:tc>
          <w:tcPr>
            <w:tcW w:w="3936" w:type="dxa"/>
            <w:vAlign w:val="center"/>
          </w:tcPr>
          <w:p w:rsidR="003F0F70" w:rsidRPr="00F17DD8" w:rsidRDefault="003F0F70" w:rsidP="003F0F70">
            <w:pPr>
              <w:pStyle w:val="Normal"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3303" w:rsidRPr="00F17DD8">
              <w:rPr>
                <w:sz w:val="28"/>
                <w:szCs w:val="28"/>
              </w:rPr>
              <w:t>аименование организации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ИНН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352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714"/>
        </w:trPr>
        <w:tc>
          <w:tcPr>
            <w:tcW w:w="3936" w:type="dxa"/>
            <w:vAlign w:val="center"/>
          </w:tcPr>
          <w:p w:rsidR="003F0F70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682"/>
        </w:trPr>
        <w:tc>
          <w:tcPr>
            <w:tcW w:w="3936" w:type="dxa"/>
            <w:vAlign w:val="center"/>
          </w:tcPr>
          <w:p w:rsidR="003F0F70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352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  <w:r w:rsidR="003F0F70">
              <w:rPr>
                <w:rFonts w:eastAsia="Calibri"/>
                <w:sz w:val="28"/>
                <w:szCs w:val="28"/>
              </w:rPr>
              <w:t>руководителя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403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422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cantSplit/>
        </w:trPr>
        <w:tc>
          <w:tcPr>
            <w:tcW w:w="10031" w:type="dxa"/>
            <w:gridSpan w:val="2"/>
          </w:tcPr>
          <w:p w:rsidR="00433303" w:rsidRPr="003F0F70" w:rsidRDefault="00433303" w:rsidP="00BE0723">
            <w:pPr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доверенном лице</w:t>
            </w:r>
          </w:p>
        </w:tc>
      </w:tr>
      <w:tr w:rsidR="00433303" w:rsidRPr="00F17DD8" w:rsidTr="00777410">
        <w:tc>
          <w:tcPr>
            <w:tcW w:w="3936" w:type="dxa"/>
            <w:vAlign w:val="center"/>
          </w:tcPr>
          <w:p w:rsidR="00433303" w:rsidRPr="00F17DD8" w:rsidRDefault="003F0F70" w:rsidP="003F0F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</w:t>
            </w:r>
            <w:r w:rsidR="00433303" w:rsidRPr="00F17DD8">
              <w:rPr>
                <w:rFonts w:ascii="Times New Roman" w:hAnsi="Times New Roman" w:cs="Times New Roman"/>
                <w:sz w:val="28"/>
                <w:szCs w:val="28"/>
              </w:rPr>
              <w:t>, действующего от имени физического или юридического лица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696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c>
          <w:tcPr>
            <w:tcW w:w="3936" w:type="dxa"/>
            <w:vAlign w:val="center"/>
          </w:tcPr>
          <w:p w:rsidR="00433303" w:rsidRPr="00F17DD8" w:rsidRDefault="00433303" w:rsidP="003F0F70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c>
          <w:tcPr>
            <w:tcW w:w="3936" w:type="dxa"/>
            <w:vAlign w:val="center"/>
          </w:tcPr>
          <w:p w:rsidR="00433303" w:rsidRPr="00F17DD8" w:rsidRDefault="00433303" w:rsidP="003F0F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429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trHeight w:val="407"/>
        </w:trPr>
        <w:tc>
          <w:tcPr>
            <w:tcW w:w="3936" w:type="dxa"/>
            <w:vAlign w:val="center"/>
          </w:tcPr>
          <w:p w:rsidR="00433303" w:rsidRPr="00F17DD8" w:rsidRDefault="00433303" w:rsidP="003F0F70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rPr>
          <w:cantSplit/>
        </w:trPr>
        <w:tc>
          <w:tcPr>
            <w:tcW w:w="10031" w:type="dxa"/>
            <w:gridSpan w:val="2"/>
          </w:tcPr>
          <w:p w:rsidR="00433303" w:rsidRPr="003F0F70" w:rsidRDefault="00433303" w:rsidP="00BE0723">
            <w:pPr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земельном участке</w:t>
            </w:r>
          </w:p>
        </w:tc>
      </w:tr>
      <w:tr w:rsidR="00433303" w:rsidRPr="00F17DD8" w:rsidTr="00777410">
        <w:tc>
          <w:tcPr>
            <w:tcW w:w="3936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lastRenderedPageBreak/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  <w:tr w:rsidR="00433303" w:rsidRPr="00F17DD8" w:rsidTr="00777410">
        <w:tc>
          <w:tcPr>
            <w:tcW w:w="3936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6095" w:type="dxa"/>
          </w:tcPr>
          <w:p w:rsidR="00433303" w:rsidRPr="00F17DD8" w:rsidRDefault="00433303" w:rsidP="00BE0723">
            <w:pPr>
              <w:rPr>
                <w:sz w:val="28"/>
                <w:szCs w:val="28"/>
              </w:rPr>
            </w:pPr>
          </w:p>
        </w:tc>
      </w:tr>
    </w:tbl>
    <w:p w:rsidR="00433303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</w:p>
    <w:p w:rsidR="00433303" w:rsidRPr="00F17DD8" w:rsidRDefault="00433303" w:rsidP="00433303">
      <w:pPr>
        <w:autoSpaceDE w:val="0"/>
        <w:autoSpaceDN w:val="0"/>
        <w:adjustRightInd w:val="0"/>
        <w:rPr>
          <w:ins w:id="2" w:author="Рогова" w:date="2015-06-25T08:37:00Z"/>
          <w:sz w:val="28"/>
          <w:szCs w:val="28"/>
        </w:rPr>
      </w:pPr>
      <w:r w:rsidRPr="00F17DD8">
        <w:rPr>
          <w:sz w:val="28"/>
          <w:szCs w:val="28"/>
        </w:rPr>
        <w:t>Прошу заключить соглашение о перераспределении земельных участков.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>Приложения: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 xml:space="preserve">1. </w:t>
      </w:r>
      <w:r w:rsidR="00D63F61" w:rsidRPr="00D63F61">
        <w:rPr>
          <w:sz w:val="28"/>
          <w:szCs w:val="28"/>
          <w:u w:val="single"/>
        </w:rPr>
        <w:t>Копия паспорта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>2. ________________________________________________________________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>3. ________________________________________________________________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>4. ________________________________________________________________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>5. ________________________________________________________________</w:t>
      </w: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</w:p>
    <w:p w:rsidR="002C12C2" w:rsidRDefault="002C12C2" w:rsidP="00433303">
      <w:pPr>
        <w:autoSpaceDE w:val="0"/>
        <w:autoSpaceDN w:val="0"/>
        <w:adjustRightInd w:val="0"/>
        <w:rPr>
          <w:sz w:val="28"/>
          <w:szCs w:val="28"/>
        </w:rPr>
      </w:pP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>Способ выдачи документов (нужное отметить):</w:t>
      </w:r>
    </w:p>
    <w:p w:rsidR="00F571A0" w:rsidRPr="00CF174D" w:rsidRDefault="00F571A0" w:rsidP="00F571A0">
      <w:pPr>
        <w:autoSpaceDE w:val="0"/>
        <w:autoSpaceDN w:val="0"/>
        <w:adjustRightInd w:val="0"/>
        <w:ind w:left="360" w:hanging="360"/>
      </w:pP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 xml:space="preserve">лично </w:t>
      </w:r>
      <w:r w:rsidRPr="00CF174D">
        <w:rPr>
          <w:sz w:val="28"/>
          <w:szCs w:val="28"/>
        </w:rPr>
        <w:t xml:space="preserve">     </w:t>
      </w: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>направление посредством почтового отправления с уведомлением</w:t>
      </w:r>
    </w:p>
    <w:p w:rsidR="00F571A0" w:rsidRPr="00CF174D" w:rsidRDefault="00F571A0" w:rsidP="00F571A0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F571A0" w:rsidRPr="00CF174D" w:rsidRDefault="00F571A0" w:rsidP="00F571A0">
      <w:pPr>
        <w:autoSpaceDE w:val="0"/>
        <w:autoSpaceDN w:val="0"/>
        <w:adjustRightInd w:val="0"/>
        <w:ind w:left="360" w:hanging="360"/>
      </w:pP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>в МФЦ</w:t>
      </w:r>
      <w:r w:rsidRPr="00CF174D">
        <w:rPr>
          <w:sz w:val="28"/>
          <w:szCs w:val="28"/>
        </w:rPr>
        <w:t xml:space="preserve">     </w:t>
      </w: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 xml:space="preserve">в личном кабинете на Портале </w:t>
      </w:r>
      <w:proofErr w:type="gramStart"/>
      <w:r w:rsidRPr="00CF174D">
        <w:t>государственных</w:t>
      </w:r>
      <w:proofErr w:type="gramEnd"/>
      <w:r w:rsidRPr="00CF174D">
        <w:t xml:space="preserve"> и муниципальных</w:t>
      </w:r>
    </w:p>
    <w:p w:rsidR="00F571A0" w:rsidRPr="00CF174D" w:rsidRDefault="00F571A0" w:rsidP="00F571A0">
      <w:pPr>
        <w:autoSpaceDE w:val="0"/>
        <w:autoSpaceDN w:val="0"/>
        <w:adjustRightInd w:val="0"/>
        <w:ind w:left="360" w:hanging="360"/>
      </w:pPr>
      <w:r w:rsidRPr="00CF174D">
        <w:tab/>
      </w:r>
      <w:r w:rsidRPr="00CF174D">
        <w:tab/>
      </w:r>
      <w:r w:rsidRPr="00CF174D">
        <w:tab/>
        <w:t xml:space="preserve">       услуг (функций) области</w:t>
      </w:r>
    </w:p>
    <w:p w:rsidR="00433303" w:rsidRPr="00F17DD8" w:rsidRDefault="00433303" w:rsidP="00433303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433303" w:rsidRPr="00F17DD8" w:rsidRDefault="00433303" w:rsidP="00433303">
      <w:pPr>
        <w:autoSpaceDE w:val="0"/>
        <w:autoSpaceDN w:val="0"/>
        <w:adjustRightInd w:val="0"/>
        <w:rPr>
          <w:sz w:val="28"/>
          <w:szCs w:val="28"/>
        </w:rPr>
      </w:pPr>
      <w:r w:rsidRPr="00F17DD8">
        <w:rPr>
          <w:sz w:val="28"/>
          <w:szCs w:val="28"/>
        </w:rPr>
        <w:t xml:space="preserve"> «____»_______________20</w:t>
      </w:r>
      <w:r w:rsidR="007677F6">
        <w:rPr>
          <w:sz w:val="28"/>
          <w:szCs w:val="28"/>
        </w:rPr>
        <w:t>_____</w:t>
      </w:r>
      <w:r w:rsidRPr="00F17DD8">
        <w:rPr>
          <w:sz w:val="28"/>
          <w:szCs w:val="28"/>
        </w:rPr>
        <w:t>г.                                ______________________</w:t>
      </w:r>
    </w:p>
    <w:p w:rsidR="00433303" w:rsidRPr="00F571A0" w:rsidRDefault="00433303" w:rsidP="00433303">
      <w:r w:rsidRPr="00F17DD8">
        <w:rPr>
          <w:sz w:val="28"/>
          <w:szCs w:val="28"/>
        </w:rPr>
        <w:t xml:space="preserve">   </w:t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Pr="00F17DD8">
        <w:rPr>
          <w:sz w:val="28"/>
          <w:szCs w:val="28"/>
        </w:rPr>
        <w:tab/>
      </w:r>
      <w:r w:rsidR="002C12C2">
        <w:t xml:space="preserve">(подпись)  </w:t>
      </w:r>
    </w:p>
    <w:p w:rsidR="002A4C36" w:rsidRDefault="002A4C36"/>
    <w:sectPr w:rsidR="002A4C36" w:rsidSect="00433303">
      <w:pgSz w:w="11906" w:h="16838"/>
      <w:pgMar w:top="851" w:right="79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303"/>
    <w:rsid w:val="0002250E"/>
    <w:rsid w:val="00154880"/>
    <w:rsid w:val="001E5495"/>
    <w:rsid w:val="002A4C36"/>
    <w:rsid w:val="002C12C2"/>
    <w:rsid w:val="003F0F70"/>
    <w:rsid w:val="00433303"/>
    <w:rsid w:val="0043346A"/>
    <w:rsid w:val="0058714C"/>
    <w:rsid w:val="005D6F58"/>
    <w:rsid w:val="0068546B"/>
    <w:rsid w:val="007677F6"/>
    <w:rsid w:val="00777410"/>
    <w:rsid w:val="00883A42"/>
    <w:rsid w:val="00B425A3"/>
    <w:rsid w:val="00D63F61"/>
    <w:rsid w:val="00E215F5"/>
    <w:rsid w:val="00F571A0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33303"/>
    <w:pPr>
      <w:keepNext/>
      <w:jc w:val="center"/>
      <w:outlineLvl w:val="2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3303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3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rmal">
    <w:name w:val="Normal Знак Знак Знак"/>
    <w:rsid w:val="0043330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УМС01</dc:creator>
  <cp:lastModifiedBy>user</cp:lastModifiedBy>
  <cp:revision>14</cp:revision>
  <cp:lastPrinted>2017-05-10T08:24:00Z</cp:lastPrinted>
  <dcterms:created xsi:type="dcterms:W3CDTF">2016-10-21T08:52:00Z</dcterms:created>
  <dcterms:modified xsi:type="dcterms:W3CDTF">2023-11-21T11:52:00Z</dcterms:modified>
</cp:coreProperties>
</file>